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ECE6" w14:textId="6EE60034" w:rsidR="0014426C" w:rsidRDefault="0014426C">
      <w:pPr>
        <w:rPr>
          <w:ins w:id="0" w:author="Keith Hibbard" w:date="2024-05-15T12:59:00Z"/>
          <w:rStyle w:val="Strong"/>
          <w:rFonts w:ascii="Lato" w:hAnsi="Lato"/>
          <w:color w:val="2D3B45"/>
          <w:u w:val="single"/>
          <w:shd w:val="clear" w:color="auto" w:fill="FFFFFF"/>
        </w:rPr>
      </w:pPr>
    </w:p>
    <w:p w14:paraId="08A2C421" w14:textId="243F7A3D" w:rsidR="0014426C" w:rsidRDefault="0014426C">
      <w:pPr>
        <w:rPr>
          <w:rStyle w:val="Strong"/>
          <w:rFonts w:ascii="Lato" w:hAnsi="Lato"/>
          <w:b w:val="0"/>
          <w:bCs w:val="0"/>
          <w:color w:val="2D3B45"/>
          <w:shd w:val="clear" w:color="auto" w:fill="FFFFFF"/>
        </w:rPr>
      </w:pPr>
      <w:r>
        <w:rPr>
          <w:rStyle w:val="Strong"/>
          <w:rFonts w:ascii="Lato" w:hAnsi="Lato"/>
          <w:b w:val="0"/>
          <w:bCs w:val="0"/>
          <w:color w:val="2D3B45"/>
          <w:shd w:val="clear" w:color="auto" w:fill="FFFFFF"/>
        </w:rPr>
        <w:t>Keith Hibbard</w:t>
      </w:r>
    </w:p>
    <w:p w14:paraId="32414283" w14:textId="395C5BB9" w:rsidR="0014426C" w:rsidRDefault="0014426C">
      <w:pPr>
        <w:rPr>
          <w:rStyle w:val="Strong"/>
          <w:rFonts w:ascii="Lato" w:hAnsi="Lato"/>
          <w:b w:val="0"/>
          <w:bCs w:val="0"/>
          <w:color w:val="2D3B45"/>
          <w:shd w:val="clear" w:color="auto" w:fill="FFFFFF"/>
        </w:rPr>
      </w:pPr>
      <w:r>
        <w:rPr>
          <w:rStyle w:val="Strong"/>
          <w:rFonts w:ascii="Lato" w:hAnsi="Lato"/>
          <w:b w:val="0"/>
          <w:bCs w:val="0"/>
          <w:color w:val="2D3B45"/>
          <w:shd w:val="clear" w:color="auto" w:fill="FFFFFF"/>
        </w:rPr>
        <w:t>Professor Bundy</w:t>
      </w:r>
    </w:p>
    <w:p w14:paraId="5FFA4FBF" w14:textId="2BF8FF92" w:rsidR="0014426C" w:rsidRPr="0014426C" w:rsidRDefault="0014426C">
      <w:pPr>
        <w:rPr>
          <w:ins w:id="1" w:author="Keith Hibbard" w:date="2024-05-15T12:58:00Z"/>
          <w:rStyle w:val="Strong"/>
          <w:rFonts w:ascii="Lato" w:hAnsi="Lato"/>
          <w:b w:val="0"/>
          <w:bCs w:val="0"/>
          <w:color w:val="2D3B45"/>
          <w:shd w:val="clear" w:color="auto" w:fill="FFFFFF"/>
          <w:rPrChange w:id="2" w:author="Keith Hibbard" w:date="2024-05-15T12:59:00Z">
            <w:rPr>
              <w:ins w:id="3" w:author="Keith Hibbard" w:date="2024-05-15T12:58:00Z"/>
              <w:rStyle w:val="Strong"/>
              <w:rFonts w:ascii="Lato" w:hAnsi="Lato"/>
              <w:color w:val="2D3B45"/>
              <w:u w:val="single"/>
              <w:shd w:val="clear" w:color="auto" w:fill="FFFFFF"/>
            </w:rPr>
          </w:rPrChange>
        </w:rPr>
      </w:pPr>
      <w:proofErr w:type="spellStart"/>
      <w:r>
        <w:rPr>
          <w:rStyle w:val="Strong"/>
          <w:rFonts w:ascii="Lato" w:hAnsi="Lato"/>
          <w:b w:val="0"/>
          <w:bCs w:val="0"/>
          <w:color w:val="2D3B45"/>
          <w:shd w:val="clear" w:color="auto" w:fill="FFFFFF"/>
        </w:rPr>
        <w:t>Eng</w:t>
      </w:r>
      <w:proofErr w:type="spellEnd"/>
      <w:r>
        <w:rPr>
          <w:rStyle w:val="Strong"/>
          <w:rFonts w:ascii="Lato" w:hAnsi="Lato"/>
          <w:b w:val="0"/>
          <w:bCs w:val="0"/>
          <w:color w:val="2D3B45"/>
          <w:shd w:val="clear" w:color="auto" w:fill="FFFFFF"/>
        </w:rPr>
        <w:t xml:space="preserve"> 111</w:t>
      </w:r>
    </w:p>
    <w:p w14:paraId="19C9A822" w14:textId="2963701F" w:rsidR="0014426C" w:rsidRPr="0014426C" w:rsidRDefault="0014426C">
      <w:pPr>
        <w:rPr>
          <w:ins w:id="4" w:author="Keith Hibbard" w:date="2024-05-15T12:57:00Z"/>
          <w:bCs/>
          <w:sz w:val="24"/>
          <w:szCs w:val="24"/>
          <w:u w:val="single"/>
          <w:rPrChange w:id="5" w:author="Keith Hibbard" w:date="2024-05-15T12:58:00Z">
            <w:rPr>
              <w:ins w:id="6" w:author="Keith Hibbard" w:date="2024-05-15T12:57:00Z"/>
              <w:b/>
              <w:sz w:val="24"/>
              <w:szCs w:val="24"/>
            </w:rPr>
          </w:rPrChange>
        </w:rPr>
      </w:pPr>
      <w:ins w:id="7" w:author="Keith Hibbard" w:date="2024-05-15T12:57:00Z">
        <w:r w:rsidRPr="0014426C">
          <w:rPr>
            <w:rStyle w:val="Strong"/>
            <w:rFonts w:ascii="Lato" w:hAnsi="Lato"/>
            <w:color w:val="2D3B45"/>
            <w:u w:val="single"/>
            <w:shd w:val="clear" w:color="auto" w:fill="FFFFFF"/>
            <w:rPrChange w:id="8" w:author="Keith Hibbard" w:date="2024-05-15T12:58:00Z">
              <w:rPr>
                <w:rStyle w:val="Strong"/>
                <w:rFonts w:ascii="Lato" w:hAnsi="Lato"/>
                <w:color w:val="2D3B45"/>
                <w:shd w:val="clear" w:color="auto" w:fill="FFFFFF"/>
              </w:rPr>
            </w:rPrChange>
          </w:rPr>
          <w:t>Option Three: Read Aloud</w:t>
        </w:r>
      </w:ins>
    </w:p>
    <w:p w14:paraId="417ABC9A" w14:textId="1E395DA1" w:rsidR="00DE1FFC" w:rsidRPr="00DE1FFC" w:rsidRDefault="00DE1FFC">
      <w:pPr>
        <w:rPr>
          <w:b/>
          <w:sz w:val="24"/>
          <w:szCs w:val="24"/>
        </w:rPr>
      </w:pPr>
      <w:r w:rsidRPr="00DE1FFC">
        <w:rPr>
          <w:b/>
          <w:sz w:val="24"/>
          <w:szCs w:val="24"/>
        </w:rPr>
        <w:t>Police Staffing Shortage</w:t>
      </w:r>
    </w:p>
    <w:p w14:paraId="1CA242A1" w14:textId="10649592" w:rsidR="00EE41DF" w:rsidRDefault="007613D4">
      <w:r>
        <w:t xml:space="preserve">How can </w:t>
      </w:r>
      <w:del w:id="9" w:author="Keith Hibbard" w:date="2024-05-15T12:45:00Z">
        <w:r w:rsidDel="00DE2DE3">
          <w:delText>communities address the nationwide staffing crisis of public safety</w:delText>
        </w:r>
      </w:del>
      <w:ins w:id="10" w:author="Keith Hibbard" w:date="2024-05-15T12:45:00Z">
        <w:r w:rsidR="00DE2DE3">
          <w:t>the nationwide shortage of police officers be solved</w:t>
        </w:r>
      </w:ins>
      <w:r>
        <w:t xml:space="preserve">? Communities are facing a critical shortage of police officers and this affects all of us. </w:t>
      </w:r>
      <w:r w:rsidR="00EE41DF">
        <w:t xml:space="preserve">Without </w:t>
      </w:r>
      <w:ins w:id="11" w:author="Keith Hibbard" w:date="2024-05-15T12:46:00Z">
        <w:r w:rsidR="00DE2DE3">
          <w:t>police officers</w:t>
        </w:r>
      </w:ins>
      <w:del w:id="12" w:author="Keith Hibbard" w:date="2024-05-15T12:46:00Z">
        <w:r w:rsidR="00EE41DF" w:rsidDel="00DE2DE3">
          <w:delText>adequate police service</w:delText>
        </w:r>
      </w:del>
      <w:r w:rsidR="00EE41DF">
        <w:t xml:space="preserve"> who will protect citizens</w:t>
      </w:r>
      <w:ins w:id="13" w:author="Keith Hibbard" w:date="2024-05-15T12:46:00Z">
        <w:r w:rsidR="00DE2DE3">
          <w:t>,</w:t>
        </w:r>
      </w:ins>
      <w:del w:id="14" w:author="Keith Hibbard" w:date="2024-05-15T12:46:00Z">
        <w:r w:rsidR="00EE41DF" w:rsidDel="00DE2DE3">
          <w:delText xml:space="preserve"> and</w:delText>
        </w:r>
      </w:del>
      <w:r w:rsidR="00EE41DF">
        <w:t xml:space="preserve"> property and </w:t>
      </w:r>
      <w:del w:id="15" w:author="Keith Hibbard" w:date="2024-05-15T12:46:00Z">
        <w:r w:rsidR="00EE41DF" w:rsidDel="00DE2DE3">
          <w:delText>help</w:delText>
        </w:r>
      </w:del>
      <w:r w:rsidR="00EE41DF">
        <w:t xml:space="preserve"> provide a sense of security and stability in our neighborhoods? With </w:t>
      </w:r>
      <w:ins w:id="16" w:author="Keith Hibbard" w:date="2024-05-15T12:47:00Z">
        <w:r w:rsidR="00DE2DE3">
          <w:t xml:space="preserve">the </w:t>
        </w:r>
      </w:ins>
      <w:ins w:id="17" w:author="Keith Hibbard" w:date="2024-05-15T12:48:00Z">
        <w:r w:rsidR="00DE2DE3">
          <w:t xml:space="preserve">critical </w:t>
        </w:r>
      </w:ins>
      <w:ins w:id="18" w:author="Keith Hibbard" w:date="2024-05-15T12:47:00Z">
        <w:r w:rsidR="00DE2DE3">
          <w:t xml:space="preserve">shortage </w:t>
        </w:r>
      </w:ins>
      <w:ins w:id="19" w:author="Keith Hibbard" w:date="2024-05-15T12:48:00Z">
        <w:r w:rsidR="00DE2DE3">
          <w:t xml:space="preserve">of </w:t>
        </w:r>
      </w:ins>
      <w:del w:id="20" w:author="Keith Hibbard" w:date="2024-05-15T12:48:00Z">
        <w:r w:rsidR="00EE41DF" w:rsidDel="00DE2DE3">
          <w:delText xml:space="preserve">fewer </w:delText>
        </w:r>
      </w:del>
      <w:r w:rsidR="00EE41DF">
        <w:t xml:space="preserve">police officers </w:t>
      </w:r>
      <w:ins w:id="21" w:author="Keith Hibbard" w:date="2024-05-15T12:49:00Z">
        <w:r w:rsidR="00DE2DE3">
          <w:t xml:space="preserve">there won’t be anyone coming to when help is needed. </w:t>
        </w:r>
      </w:ins>
      <w:del w:id="22" w:author="Keith Hibbard" w:date="2024-05-15T12:48:00Z">
        <w:r w:rsidR="00EE41DF" w:rsidDel="00DE2DE3">
          <w:delText>available to</w:delText>
        </w:r>
      </w:del>
      <w:del w:id="23" w:author="Keith Hibbard" w:date="2024-05-15T12:49:00Z">
        <w:r w:rsidR="00EE41DF" w:rsidDel="00DE2DE3">
          <w:delText xml:space="preserve"> </w:delText>
        </w:r>
      </w:del>
      <w:del w:id="24" w:author="Keith Hibbard" w:date="2024-05-15T12:50:00Z">
        <w:r w:rsidR="00EE41DF" w:rsidDel="00DE2DE3">
          <w:delText>respond to emergencies who will help take over the role these first responders provide?</w:delText>
        </w:r>
      </w:del>
      <w:r w:rsidR="00EE41DF">
        <w:t xml:space="preserve"> </w:t>
      </w:r>
    </w:p>
    <w:p w14:paraId="17E2D66F" w14:textId="77777777" w:rsidR="00F34222" w:rsidRDefault="002A2B9D">
      <w:r>
        <w:t>I had my first experience with a police officer when I was 18 years old. I was living in Virginia and someone stole my car from a grocery store parking lot. A police officer responded and gathered my information. He passed a description of my car over his radio and within minutes I heard</w:t>
      </w:r>
      <w:r w:rsidR="00F34222">
        <w:t xml:space="preserve"> someone reply to the officer that </w:t>
      </w:r>
      <w:r>
        <w:t xml:space="preserve">they had stopped the car nearby.  </w:t>
      </w:r>
      <w:r w:rsidR="00F34222">
        <w:t>The officer drove me to the traffic stop and informed me a person had been arrested for stealing my car. Everything of value that I owned at the time was inside that car. Had those officers not been available to help me would I have lost everything? Someone stealing my car wasn’t the crime of the century but</w:t>
      </w:r>
      <w:r w:rsidR="00B13122">
        <w:t>,</w:t>
      </w:r>
      <w:r w:rsidR="00F34222">
        <w:t xml:space="preserve"> it definitely impacted my sense of security.  The officers that helped me that day left a positive impression on me and </w:t>
      </w:r>
      <w:r w:rsidR="00B13122">
        <w:t xml:space="preserve">I had a </w:t>
      </w:r>
      <w:r w:rsidR="00F34222">
        <w:t>deep felt appreciation for the service they provide.</w:t>
      </w:r>
    </w:p>
    <w:p w14:paraId="74491FC9" w14:textId="664C7535" w:rsidR="00F34222" w:rsidRDefault="00F34222">
      <w:r>
        <w:t xml:space="preserve">Our local communities in Butler County are facing the same </w:t>
      </w:r>
      <w:ins w:id="25" w:author="Keith Hibbard" w:date="2024-05-15T12:56:00Z">
        <w:r w:rsidR="0014426C">
          <w:t xml:space="preserve">crisis </w:t>
        </w:r>
      </w:ins>
      <w:del w:id="26" w:author="Keith Hibbard" w:date="2024-05-15T12:55:00Z">
        <w:r w:rsidDel="0014426C">
          <w:delText>shortage of officers</w:delText>
        </w:r>
        <w:r w:rsidR="00F86614" w:rsidDel="0014426C">
          <w:delText xml:space="preserve"> </w:delText>
        </w:r>
      </w:del>
      <w:r w:rsidR="00F86614">
        <w:t>that the nation is facing. Why</w:t>
      </w:r>
      <w:r>
        <w:t xml:space="preserve"> are people choosing to not enter public service jobs as they did 20 years ago? How will leaders ensure public safety agencies are able to provide service to citizens if there aren’t enough officers working? I plan to research what has caused and is causing </w:t>
      </w:r>
      <w:r w:rsidR="00F86614">
        <w:t xml:space="preserve">the </w:t>
      </w:r>
      <w:del w:id="27" w:author="Keith Hibbard" w:date="2024-05-15T12:56:00Z">
        <w:r w:rsidR="00F86614" w:rsidDel="0014426C">
          <w:delText>shortage of police officers</w:delText>
        </w:r>
      </w:del>
      <w:ins w:id="28" w:author="Keith Hibbard" w:date="2024-05-15T12:56:00Z">
        <w:r w:rsidR="0014426C">
          <w:t>decline in police recruits and the increased exo</w:t>
        </w:r>
      </w:ins>
      <w:ins w:id="29" w:author="Keith Hibbard" w:date="2024-05-15T12:57:00Z">
        <w:r w:rsidR="0014426C">
          <w:t>dus of current officers</w:t>
        </w:r>
      </w:ins>
      <w:r w:rsidR="00F86614">
        <w:t xml:space="preserve">. I want to find out what is being done to address this crisis. Using public record requests, I want to learn what agencies in Butler County are doing to compete for the best available candidates. Exploring published works, I hope to understand what is being done to combat this workforce shortage. </w:t>
      </w:r>
    </w:p>
    <w:p w14:paraId="34555C74" w14:textId="3E2A245C" w:rsidR="002C13B4" w:rsidRDefault="007613D4">
      <w:del w:id="30" w:author="Keith Hibbard" w:date="2024-05-15T12:50:00Z">
        <w:r w:rsidDel="00DE2DE3">
          <w:delText xml:space="preserve">The role of a police officer is to protect citizens and property. </w:delText>
        </w:r>
        <w:r w:rsidR="00F86614" w:rsidDel="00DE2DE3">
          <w:delText>Without police officers who is going to fill this critical need in our communities</w:delText>
        </w:r>
      </w:del>
      <w:ins w:id="31" w:author="Keith Hibbard" w:date="2024-05-15T12:50:00Z">
        <w:r w:rsidR="00DE2DE3">
          <w:t>Prote</w:t>
        </w:r>
      </w:ins>
      <w:ins w:id="32" w:author="Keith Hibbard" w:date="2024-05-15T12:51:00Z">
        <w:r w:rsidR="00DE2DE3">
          <w:t xml:space="preserve">cting the public and property has been </w:t>
        </w:r>
        <w:r w:rsidR="0014426C">
          <w:t>the role of American police officers since 1807</w:t>
        </w:r>
      </w:ins>
      <w:ins w:id="33" w:author="Keith Hibbard" w:date="2024-05-15T12:52:00Z">
        <w:r w:rsidR="0014426C">
          <w:t xml:space="preserve">. If we don’t find </w:t>
        </w:r>
      </w:ins>
      <w:ins w:id="34" w:author="Keith Hibbard" w:date="2024-05-15T12:54:00Z">
        <w:r w:rsidR="0014426C">
          <w:t>solutions to the current</w:t>
        </w:r>
      </w:ins>
      <w:ins w:id="35" w:author="Keith Hibbard" w:date="2024-05-15T12:52:00Z">
        <w:r w:rsidR="0014426C">
          <w:t xml:space="preserve"> police staffing crisis</w:t>
        </w:r>
      </w:ins>
      <w:ins w:id="36" w:author="Keith Hibbard" w:date="2024-05-15T12:54:00Z">
        <w:r w:rsidR="0014426C">
          <w:t xml:space="preserve"> </w:t>
        </w:r>
      </w:ins>
      <w:ins w:id="37" w:author="Keith Hibbard" w:date="2024-05-15T12:55:00Z">
        <w:r w:rsidR="0014426C">
          <w:t xml:space="preserve">there won’t be anyone left to provide those services. </w:t>
        </w:r>
      </w:ins>
      <w:ins w:id="38" w:author="Keith Hibbard" w:date="2024-05-15T12:54:00Z">
        <w:r w:rsidR="0014426C">
          <w:t xml:space="preserve"> </w:t>
        </w:r>
      </w:ins>
      <w:del w:id="39" w:author="Keith Hibbard" w:date="2024-05-15T12:52:00Z">
        <w:r w:rsidR="00F86614" w:rsidDel="0014426C">
          <w:delText>?</w:delText>
        </w:r>
        <w:r w:rsidDel="0014426C">
          <w:delText xml:space="preserve"> </w:delText>
        </w:r>
      </w:del>
      <w:r>
        <w:t xml:space="preserve"> </w:t>
      </w:r>
    </w:p>
    <w:p w14:paraId="49C8A07D" w14:textId="77777777" w:rsidR="00A52A23" w:rsidRDefault="00A52A23"/>
    <w:p w14:paraId="30C1A6CA" w14:textId="6745DC3B" w:rsidR="00A52A23" w:rsidRPr="00B6187C" w:rsidDel="00DE2DE3" w:rsidRDefault="00A52A23" w:rsidP="00A52A23">
      <w:pPr>
        <w:rPr>
          <w:del w:id="40" w:author="Keith Hibbard" w:date="2024-05-15T12:50:00Z"/>
          <w:b/>
          <w:sz w:val="24"/>
          <w:szCs w:val="24"/>
        </w:rPr>
      </w:pPr>
      <w:del w:id="41" w:author="Keith Hibbard" w:date="2024-05-15T12:50:00Z">
        <w:r w:rsidRPr="00B6187C" w:rsidDel="00DE2DE3">
          <w:rPr>
            <w:b/>
            <w:sz w:val="24"/>
            <w:szCs w:val="24"/>
          </w:rPr>
          <w:delText>Health care for Veterans</w:delText>
        </w:r>
      </w:del>
    </w:p>
    <w:p w14:paraId="102862E3" w14:textId="0C36AB81" w:rsidR="00A52A23" w:rsidDel="00DE2DE3" w:rsidRDefault="00A52A23" w:rsidP="00A52A23">
      <w:pPr>
        <w:rPr>
          <w:del w:id="42" w:author="Keith Hibbard" w:date="2024-05-15T12:50:00Z"/>
        </w:rPr>
      </w:pPr>
      <w:del w:id="43" w:author="Keith Hibbard" w:date="2024-05-15T12:50:00Z">
        <w:r w:rsidDel="00DE2DE3">
          <w:delText xml:space="preserve">Health care for Veterans doesn’t have to be so difficult. It is estimated that only 6% of Americans identify as a veteran. Why are we as a nation struggling to ensure veterans understand what help is out there for the people that swore to defend this country at any cost? Veteran Affairs (VA) is a government managed agency that offers a multitude of health services to veterans but many veterans don’t know what help is available. </w:delText>
        </w:r>
      </w:del>
    </w:p>
    <w:p w14:paraId="78664739" w14:textId="06008E25" w:rsidR="00A52A23" w:rsidDel="00DE2DE3" w:rsidRDefault="00A52A23" w:rsidP="00A52A23">
      <w:pPr>
        <w:rPr>
          <w:del w:id="44" w:author="Keith Hibbard" w:date="2024-05-15T12:50:00Z"/>
        </w:rPr>
      </w:pPr>
      <w:del w:id="45" w:author="Keith Hibbard" w:date="2024-05-15T12:50:00Z">
        <w:r w:rsidDel="00DE2DE3">
          <w:delText>There has been a negative stigma surrounding VA health care for many years. Veterans share horror stories of all the red tape that they go through just to get help. Some of these veterans just give up and go find health care in the private sector. Some of these veterans can’t afford health care and don’t know what services are available so they just go without. Military organizations are so efficient with the process of recruitment and basic training to teach recruits how to fit in to specific military culture. Why is the VA not able to be as efficient in ensuring veterans are trained on what services are available and how to access them?</w:delText>
        </w:r>
      </w:del>
    </w:p>
    <w:p w14:paraId="06C74EB8" w14:textId="7F671D75" w:rsidR="00A52A23" w:rsidDel="00DE2DE3" w:rsidRDefault="00A52A23" w:rsidP="00A52A23">
      <w:pPr>
        <w:rPr>
          <w:del w:id="46" w:author="Keith Hibbard" w:date="2024-05-15T12:50:00Z"/>
        </w:rPr>
      </w:pPr>
      <w:del w:id="47" w:author="Keith Hibbard" w:date="2024-05-15T12:50:00Z">
        <w:r w:rsidDel="00DE2DE3">
          <w:delText>While serving in the military, members are told what to wear, how to stand, what the plan of the day is, etc… This information is a routine that service members learn to follow. Service members learn to follow orders and directives and this is an integral piece of how the military operates. If information about health care services was passed down in a similar routine way would more veterans feel a level of comfort or normalcy they felt while serving in the military?</w:delText>
        </w:r>
      </w:del>
    </w:p>
    <w:p w14:paraId="2723A9CF" w14:textId="04F121C8" w:rsidR="00A52A23" w:rsidDel="00DE2DE3" w:rsidRDefault="00A52A23" w:rsidP="00A52A23">
      <w:pPr>
        <w:rPr>
          <w:del w:id="48" w:author="Keith Hibbard" w:date="2024-05-15T12:50:00Z"/>
        </w:rPr>
      </w:pPr>
      <w:del w:id="49" w:author="Keith Hibbard" w:date="2024-05-15T12:50:00Z">
        <w:r w:rsidDel="00DE2DE3">
          <w:delText xml:space="preserve">I want to explore what issues are preventing veterans from accessing health care. I want to know if any programs are being developed or are in place to help veterans find health care. I plan to research VA directives and attempt to identify how these service can be more accessible. Through published works I believe these same questions may have been asked and I would like to find solutions. By learning about ideas that work and ideas that don’t work, I would like to be more informed of ways I can be an advocate for veteran health care. </w:delText>
        </w:r>
      </w:del>
    </w:p>
    <w:p w14:paraId="1E36302F" w14:textId="03A8B288" w:rsidR="00A52A23" w:rsidDel="00DE2DE3" w:rsidRDefault="00A52A23" w:rsidP="00A52A23">
      <w:pPr>
        <w:rPr>
          <w:del w:id="50" w:author="Keith Hibbard" w:date="2024-05-15T12:50:00Z"/>
        </w:rPr>
      </w:pPr>
      <w:del w:id="51" w:author="Keith Hibbard" w:date="2024-05-15T12:50:00Z">
        <w:r w:rsidDel="00DE2DE3">
          <w:delText xml:space="preserve">The VA Health Care System is vast and there are so many services not being used by veterans.  How can we better serve this 6% of Americans that swore an oath to serve 100% of us? </w:delText>
        </w:r>
      </w:del>
    </w:p>
    <w:p w14:paraId="1FE34794" w14:textId="77777777" w:rsidR="00A52A23" w:rsidRDefault="00A52A23"/>
    <w:sectPr w:rsidR="00A5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th Hibbard">
    <w15:presenceInfo w15:providerId="Windows Live" w15:userId="9ecf83fcc94d4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D4"/>
    <w:rsid w:val="000D7531"/>
    <w:rsid w:val="0014426C"/>
    <w:rsid w:val="002A2B9D"/>
    <w:rsid w:val="005402DB"/>
    <w:rsid w:val="007613D4"/>
    <w:rsid w:val="00782273"/>
    <w:rsid w:val="00A52A23"/>
    <w:rsid w:val="00B13122"/>
    <w:rsid w:val="00DE1FFC"/>
    <w:rsid w:val="00DE2DE3"/>
    <w:rsid w:val="00E63CCE"/>
    <w:rsid w:val="00EE41DF"/>
    <w:rsid w:val="00F34222"/>
    <w:rsid w:val="00F8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5A0F"/>
  <w15:chartTrackingRefBased/>
  <w15:docId w15:val="{18FC1F29-FF10-42E3-8874-8F71E99D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4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Keith Hibbard</cp:lastModifiedBy>
  <cp:revision>2</cp:revision>
  <dcterms:created xsi:type="dcterms:W3CDTF">2024-05-15T17:07:00Z</dcterms:created>
  <dcterms:modified xsi:type="dcterms:W3CDTF">2024-05-15T17:07:00Z</dcterms:modified>
</cp:coreProperties>
</file>